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ONMetroCopertina"/>
        <w:spacing w:lineRule="auto" w:line="240" w:before="0" w:after="75"/>
        <w:rPr>
          <w:ins w:id="1" w:author="Autore sconosciuto" w:date="2023-12-06T14:39:00Z"/>
        </w:rPr>
      </w:pPr>
      <w:ins w:id="0" w:author="Autore sconosciuto" w:date="2023-12-06T14:39:00Z">
        <w:r>
          <w:rPr/>
        </w:r>
      </w:ins>
    </w:p>
    <w:p>
      <w:pPr>
        <w:pStyle w:val="PONMetroCopertina"/>
        <w:spacing w:lineRule="auto" w:line="240" w:before="0" w:after="75"/>
        <w:rPr>
          <w:ins w:id="5" w:author="Autore sconosciuto" w:date="2023-12-06T14:39:00Z"/>
        </w:rPr>
      </w:pPr>
      <w:ins w:id="2" w:author="Autore sconosciuto" w:date="2023-12-06T14:39:00Z">
        <w:r>
          <w:rPr/>
          <w:t>​</w:t>
        </w:r>
      </w:ins>
      <w:ins w:id="3" w:author="Autore sconosciuto" w:date="2023-12-06T14:39:00Z">
        <w:r>
          <w:drawing>
            <wp:anchor behindDoc="0" distT="0" distB="0" distL="0" distR="0" simplePos="0" locked="0" layoutInCell="0" allowOverlap="1" relativeHeight="5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690245" cy="1311275"/>
              <wp:effectExtent l="0" t="0" r="0" b="0"/>
              <wp:wrapSquare wrapText="largest"/>
              <wp:docPr id="1" name="Immagine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 l="-60" t="-32" r="-60" b="-3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0245" cy="1311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ins>
      <w:ins w:id="4" w:author="Autore sconosciuto" w:date="2023-12-06T14:39:00Z">
        <w:r>
          <w:rPr/>
          <w:t>​</w:t>
        </w:r>
      </w:ins>
    </w:p>
    <w:p>
      <w:pPr>
        <w:pStyle w:val="PONMetroCopertina"/>
        <w:spacing w:lineRule="auto" w:line="240" w:before="0" w:after="75"/>
        <w:rPr>
          <w:rStyle w:val="NessunoA"/>
          <w:color w:val="000000"/>
          <w:shd w:fill="auto" w:val="clear"/>
          <w:lang w:val="it-IT"/>
        </w:rPr>
      </w:pPr>
      <w:r>
        <w:rPr>
          <w:color w:val="000000"/>
          <w:shd w:fill="auto" w:val="clear"/>
          <w:lang w:val="it-IT"/>
        </w:rPr>
      </w:r>
    </w:p>
    <w:p>
      <w:pPr>
        <w:pStyle w:val="Standard"/>
        <w:spacing w:lineRule="exact" w:line="360"/>
        <w:jc w:val="center"/>
        <w:rPr>
          <w:rStyle w:val="NessunoA"/>
          <w:rFonts w:ascii="Calibri" w:hAnsi="Calibri" w:cs="Calibri"/>
          <w:b w:val="false"/>
          <w:bCs w:val="false"/>
          <w:color w:val="000000"/>
          <w:sz w:val="32"/>
          <w:szCs w:val="32"/>
          <w:u w:val="none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color w:val="000000"/>
          <w:sz w:val="32"/>
          <w:szCs w:val="32"/>
          <w:u w:val="none"/>
          <w:shd w:fill="auto" w:val="clear"/>
          <w:lang w:val="it-IT"/>
        </w:rPr>
      </w:r>
    </w:p>
    <w:p>
      <w:pPr>
        <w:pStyle w:val="Standard"/>
        <w:spacing w:lineRule="exact" w:line="360"/>
        <w:jc w:val="center"/>
        <w:rPr>
          <w:rStyle w:val="NessunoA"/>
          <w:rFonts w:ascii="Calibri" w:hAnsi="Calibri" w:cs="Calibri"/>
          <w:b w:val="false"/>
          <w:bCs w:val="false"/>
          <w:color w:val="000000"/>
          <w:sz w:val="32"/>
          <w:szCs w:val="32"/>
          <w:u w:val="none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color w:val="000000"/>
          <w:sz w:val="32"/>
          <w:szCs w:val="32"/>
          <w:u w:val="none"/>
          <w:shd w:fill="auto" w:val="clear"/>
          <w:lang w:val="it-IT"/>
        </w:rPr>
      </w:r>
    </w:p>
    <w:p>
      <w:pPr>
        <w:pStyle w:val="Standard"/>
        <w:spacing w:lineRule="exact" w:line="360"/>
        <w:jc w:val="center"/>
        <w:rPr>
          <w:rStyle w:val="NessunoA"/>
          <w:rFonts w:ascii="Calibri" w:hAnsi="Calibri" w:cs="Calibri"/>
          <w:b w:val="false"/>
          <w:bCs w:val="false"/>
          <w:color w:val="000000"/>
          <w:sz w:val="32"/>
          <w:szCs w:val="32"/>
          <w:u w:val="none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color w:val="000000"/>
          <w:sz w:val="32"/>
          <w:szCs w:val="32"/>
          <w:u w:val="none"/>
          <w:shd w:fill="auto" w:val="clear"/>
          <w:lang w:val="it-IT"/>
        </w:rPr>
      </w:r>
    </w:p>
    <w:p>
      <w:pPr>
        <w:pStyle w:val="Standard"/>
        <w:spacing w:lineRule="exact" w:line="360"/>
        <w:jc w:val="center"/>
        <w:rPr/>
      </w:pPr>
      <w:r>
        <w:rPr>
          <w:rStyle w:val="NessunoA"/>
          <w:rFonts w:cs="Calibri" w:ascii="Calibri" w:hAnsi="Calibri"/>
          <w:b w:val="false"/>
          <w:bCs w:val="false"/>
          <w:color w:val="000000"/>
          <w:sz w:val="32"/>
          <w:szCs w:val="32"/>
          <w:u w:val="none"/>
          <w:shd w:fill="auto" w:val="clear"/>
          <w:lang w:val="it-IT"/>
        </w:rPr>
        <w:t>COMUNE DI VENEZIA</w:t>
      </w:r>
    </w:p>
    <w:p>
      <w:pPr>
        <w:pStyle w:val="Standard"/>
        <w:spacing w:lineRule="exact" w:line="360"/>
        <w:jc w:val="center"/>
        <w:rPr>
          <w:rFonts w:ascii="Calibri" w:hAnsi="Calibri" w:cs="Calibri"/>
          <w:sz w:val="32"/>
          <w:szCs w:val="32"/>
          <w:u w:val="none"/>
          <w:lang w:val="it-IT"/>
        </w:rPr>
      </w:pPr>
      <w:r>
        <w:rPr>
          <w:rFonts w:cs="Calibri" w:ascii="Calibri" w:hAnsi="Calibri"/>
          <w:sz w:val="32"/>
          <w:szCs w:val="32"/>
          <w:u w:val="none"/>
          <w:lang w:val="it-IT"/>
        </w:rPr>
        <w:t>AREA COESIONE SOCIALE</w:t>
      </w:r>
    </w:p>
    <w:p>
      <w:pPr>
        <w:pStyle w:val="Standard"/>
        <w:spacing w:lineRule="exact" w:line="360"/>
        <w:jc w:val="center"/>
        <w:rPr>
          <w:rFonts w:ascii="Calibri" w:hAnsi="Calibri" w:cs="Calibri"/>
          <w:sz w:val="32"/>
          <w:szCs w:val="32"/>
          <w:lang w:val="it-IT"/>
        </w:rPr>
      </w:pPr>
      <w:r>
        <w:rPr>
          <w:rFonts w:cs="Calibri" w:ascii="Calibri" w:hAnsi="Calibri"/>
          <w:sz w:val="32"/>
          <w:szCs w:val="32"/>
          <w:lang w:val="it-IT"/>
        </w:rPr>
      </w:r>
    </w:p>
    <w:p>
      <w:pPr>
        <w:pStyle w:val="PONMetroCopertina"/>
        <w:spacing w:lineRule="auto" w:line="240" w:before="0" w:after="75"/>
        <w:rPr>
          <w:rFonts w:ascii="Calibri" w:hAnsi="Calibri" w:cs="Calibri"/>
          <w:sz w:val="32"/>
          <w:szCs w:val="32"/>
          <w:lang w:val="it-IT"/>
        </w:rPr>
      </w:pPr>
      <w:r>
        <w:rPr>
          <w:rFonts w:cs="Calibri"/>
          <w:sz w:val="32"/>
          <w:szCs w:val="32"/>
          <w:lang w:val="it-IT"/>
        </w:rPr>
      </w:r>
    </w:p>
    <w:p>
      <w:pPr>
        <w:pStyle w:val="PONMetroCopertina"/>
        <w:spacing w:lineRule="auto" w:line="240" w:before="0" w:after="75"/>
        <w:rPr>
          <w:rFonts w:ascii="Calibri" w:hAnsi="Calibri" w:cs="Calibri"/>
          <w:sz w:val="32"/>
          <w:szCs w:val="32"/>
          <w:lang w:val="it-IT"/>
        </w:rPr>
      </w:pPr>
      <w:r>
        <w:rPr>
          <w:rFonts w:cs="Calibri"/>
          <w:sz w:val="32"/>
          <w:szCs w:val="32"/>
          <w:lang w:val="it-IT"/>
        </w:rPr>
      </w:r>
    </w:p>
    <w:p>
      <w:pPr>
        <w:pStyle w:val="PONMetroCopertina"/>
        <w:spacing w:lineRule="auto" w:line="240" w:before="0" w:after="75"/>
        <w:rPr>
          <w:rFonts w:ascii="Calibri" w:hAnsi="Calibri" w:cs="Calibri"/>
          <w:sz w:val="32"/>
          <w:szCs w:val="32"/>
          <w:lang w:val="it-IT"/>
        </w:rPr>
      </w:pPr>
      <w:r>
        <w:rPr>
          <w:rFonts w:cs="Calibri"/>
          <w:sz w:val="32"/>
          <w:szCs w:val="32"/>
          <w:lang w:val="it-IT"/>
        </w:rPr>
      </w:r>
    </w:p>
    <w:p>
      <w:pPr>
        <w:pStyle w:val="PONMetroCopertina"/>
        <w:spacing w:lineRule="auto" w:line="240" w:before="0" w:after="75"/>
        <w:rPr>
          <w:rFonts w:ascii="Calibri" w:hAnsi="Calibri" w:cs="Calibri"/>
          <w:sz w:val="32"/>
          <w:szCs w:val="32"/>
          <w:lang w:val="it-IT"/>
        </w:rPr>
      </w:pPr>
      <w:r>
        <w:rPr>
          <w:rFonts w:cs="Calibri"/>
          <w:sz w:val="32"/>
          <w:szCs w:val="32"/>
          <w:lang w:val="it-IT"/>
        </w:rPr>
      </w:r>
    </w:p>
    <w:p>
      <w:pPr>
        <w:pStyle w:val="PONMetroCopertina"/>
        <w:spacing w:lineRule="auto" w:line="240" w:before="0" w:after="75"/>
        <w:rPr>
          <w:rFonts w:ascii="Calibri" w:hAnsi="Calibri" w:cs="Calibri"/>
          <w:sz w:val="32"/>
          <w:szCs w:val="32"/>
          <w:lang w:val="it-IT"/>
        </w:rPr>
      </w:pPr>
      <w:r>
        <w:rPr>
          <w:rFonts w:cs="Calibri"/>
          <w:sz w:val="32"/>
          <w:szCs w:val="32"/>
          <w:lang w:val="it-IT"/>
        </w:rPr>
      </w:r>
    </w:p>
    <w:p>
      <w:pPr>
        <w:pStyle w:val="BodyText"/>
        <w:bidi w:val="0"/>
        <w:jc w:val="left"/>
        <w:rPr/>
      </w:pPr>
      <w:r>
        <w:rPr>
          <w:rStyle w:val="Carpredefinitoparagrafo3"/>
          <w:rFonts w:eastAsia="Microsoft YaHe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48"/>
          <w:szCs w:val="48"/>
          <w:u w:val="none"/>
          <w:shd w:fill="auto" w:val="clear"/>
          <w:lang w:val="it-IT" w:eastAsia="zh-CN" w:bidi="hi-IN"/>
        </w:rPr>
        <w:t xml:space="preserve">AVVISO PUBBLICO PER LA SELEZIONE DI </w:t>
      </w:r>
    </w:p>
    <w:p>
      <w:pPr>
        <w:pStyle w:val="BodyText"/>
        <w:bidi w:val="0"/>
        <w:jc w:val="left"/>
        <w:rPr/>
      </w:pPr>
      <w:r>
        <w:rPr>
          <w:rStyle w:val="Carpredefinitoparagrafo3"/>
          <w:rFonts w:eastAsia="Microsoft YaHe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48"/>
          <w:szCs w:val="48"/>
          <w:u w:val="none"/>
          <w:shd w:fill="auto" w:val="clear"/>
          <w:lang w:val="it-IT" w:eastAsia="zh-CN" w:bidi="hi-IN"/>
        </w:rPr>
        <w:t>PROPOSTE PROGETTUALI</w:t>
      </w:r>
      <w:r>
        <w:rPr>
          <w:rFonts w:cs="Calibri" w:ascii="Calibri" w:hAnsi="Calibri"/>
          <w:color w:val="000000"/>
          <w:sz w:val="48"/>
          <w:szCs w:val="48"/>
          <w:lang w:val="it-IT"/>
        </w:rPr>
        <w:t xml:space="preserve"> – FAMIGLIE AMICHE</w:t>
      </w:r>
      <w:r>
        <w:rPr>
          <w:rFonts w:cs="Calibri" w:ascii="Calibri" w:hAnsi="Calibri"/>
          <w:color w:val="000000"/>
          <w:sz w:val="48"/>
          <w:szCs w:val="48"/>
        </w:rPr>
        <w:t xml:space="preserve"> </w:t>
      </w:r>
      <w:r>
        <w:rPr>
          <w:rStyle w:val="Carpredefinitoparagrafo3"/>
          <w:rFonts w:eastAsia="Microsoft YaHe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48"/>
          <w:szCs w:val="48"/>
          <w:u w:val="none"/>
          <w:shd w:fill="auto" w:val="clear"/>
          <w:lang w:val="it-IT" w:eastAsia="zh-CN" w:bidi="hi-IN"/>
        </w:rPr>
        <w:t xml:space="preserve">  </w:t>
      </w:r>
    </w:p>
    <w:p>
      <w:pPr>
        <w:pStyle w:val="PONMetroTitoloCopertina"/>
        <w:jc w:val="left"/>
        <w:rPr>
          <w:color w:val="000000"/>
          <w:sz w:val="56"/>
          <w:szCs w:val="56"/>
          <w:shd w:fill="auto" w:val="clear"/>
          <w:lang w:val="it-IT"/>
        </w:rPr>
      </w:pPr>
      <w:r>
        <w:rPr>
          <w:color w:val="000000"/>
          <w:sz w:val="56"/>
          <w:szCs w:val="56"/>
          <w:shd w:fill="auto" w:val="clear"/>
          <w:lang w:val="it-IT"/>
        </w:rPr>
      </w:r>
    </w:p>
    <w:p>
      <w:pPr>
        <w:pStyle w:val="PONMetroTitoloCopertina"/>
        <w:jc w:val="left"/>
        <w:rPr>
          <w:color w:val="000000"/>
          <w:sz w:val="56"/>
          <w:szCs w:val="56"/>
          <w:shd w:fill="auto" w:val="clear"/>
          <w:lang w:val="it-IT"/>
        </w:rPr>
      </w:pPr>
      <w:r>
        <w:rPr>
          <w:color w:val="000000"/>
          <w:sz w:val="56"/>
          <w:szCs w:val="56"/>
          <w:shd w:fill="auto" w:val="clear"/>
          <w:lang w:val="it-IT"/>
        </w:rPr>
      </w:r>
    </w:p>
    <w:p>
      <w:pPr>
        <w:pStyle w:val="BodyText"/>
        <w:rPr/>
      </w:pPr>
      <w:r>
        <w:rPr>
          <w:rFonts w:cs="Calibri" w:ascii="Calibri" w:hAnsi="Calibri"/>
          <w:b/>
          <w:bCs/>
          <w:caps/>
          <w:color w:val="000000"/>
          <w:sz w:val="48"/>
          <w:szCs w:val="48"/>
          <w:u w:val="none"/>
          <w:shd w:fill="auto" w:val="clear"/>
          <w:lang w:val="it-IT"/>
        </w:rPr>
        <w:t>PIANO DEI COSTI</w:t>
      </w:r>
      <w:r>
        <w:rPr>
          <w:rFonts w:cs="Calibri" w:ascii="Calibri" w:hAnsi="Calibri"/>
          <w:b/>
          <w:bCs/>
          <w:caps/>
          <w:color w:val="000000"/>
          <w:sz w:val="48"/>
          <w:szCs w:val="48"/>
          <w:u w:val="none"/>
          <w:shd w:fill="auto" w:val="clear"/>
          <w:lang w:val="it-IT"/>
          <w:rPrChange w:id="0" w:author="Autore sconosciuto" w:date="2023-12-06T14:38:00Z"/>
        </w:rPr>
        <w:t xml:space="preserve"> </w:t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134" w:right="1134" w:gutter="0" w:header="0" w:top="709" w:footer="2552" w:bottom="3104"/>
          <w:paperSrc w:first="0" w:other="0"/>
          <w:pgNumType w:fmt="decimal"/>
          <w:formProt w:val="false"/>
          <w:textDirection w:val="lrTb"/>
          <w:docGrid w:type="default" w:linePitch="100" w:charSpace="0"/>
        </w:sectPr>
        <w:pStyle w:val="BodyText"/>
        <w:rPr/>
      </w:pPr>
      <w:r>
        <w:rPr>
          <w:rStyle w:val="NessunoA"/>
          <w:rFonts w:eastAsia="Calibri" w:cs="Calibri" w:ascii="Calibri" w:hAnsi="Calibri"/>
          <w:b w:val="false"/>
          <w:bCs w:val="false"/>
          <w:color w:val="000000"/>
          <w:kern w:val="0"/>
          <w:sz w:val="32"/>
          <w:szCs w:val="32"/>
          <w:u w:val="none"/>
          <w:shd w:fill="auto" w:val="clear"/>
          <w:lang w:val="it-IT" w:eastAsia="zh-CN" w:bidi="hi-IN"/>
          <w:rPrChange w:id="0" w:author="Autore sconosciuto" w:date="2023-12-06T14:38:00Z"/>
        </w:rPr>
        <w:t>Approvato con D.D.</w:t>
      </w:r>
      <w:r>
        <w:rPr>
          <w:rStyle w:val="NessunoA"/>
          <w:rFonts w:eastAsia="Calibri" w:cs="Calibri" w:ascii="Calibri" w:hAnsi="Calibri"/>
          <w:b w:val="false"/>
          <w:bCs w:val="false"/>
          <w:color w:val="000000"/>
          <w:kern w:val="0"/>
          <w:sz w:val="32"/>
          <w:szCs w:val="32"/>
          <w:u w:val="none"/>
          <w:shd w:fill="auto" w:val="clear"/>
          <w:lang w:val="it-IT" w:eastAsia="zh-CN" w:bidi="hi-IN"/>
        </w:rPr>
        <w:t xml:space="preserve"> 2613 del 13.12.2024</w:t>
      </w:r>
      <w:r>
        <w:rPr>
          <w:rStyle w:val="NessunoA"/>
          <w:rFonts w:eastAsia="Calibri" w:cs="Calibri" w:ascii="Calibri" w:hAnsi="Calibri"/>
          <w:b w:val="false"/>
          <w:bCs w:val="false"/>
          <w:color w:val="FFFFFF"/>
          <w:kern w:val="0"/>
          <w:sz w:val="32"/>
          <w:szCs w:val="32"/>
          <w:u w:val="none"/>
          <w:lang w:val="it-IT" w:eastAsia="zh-CN" w:bidi="hi-IN"/>
        </w:rPr>
        <w:t xml:space="preserve"> </w:t>
      </w:r>
      <w:del w:id="8" w:author="Autore sconosciuto" w:date="2023-12-06T14:33:00Z">
        <w:r>
          <w:rPr>
            <w:rStyle w:val="NessunoA"/>
            <w:rFonts w:eastAsia="Calibri" w:cs="Calibri" w:ascii="Calibri" w:hAnsi="Calibri"/>
            <w:b w:val="false"/>
            <w:bCs w:val="false"/>
            <w:color w:val="FFFFFF"/>
            <w:kern w:val="0"/>
            <w:sz w:val="32"/>
            <w:szCs w:val="32"/>
            <w:u w:val="none"/>
            <w:lang w:val="it-IT" w:eastAsia="zh-CN" w:bidi="hi-IN"/>
          </w:rPr>
          <w:delText>2616 del 14/12/2021</w:delText>
        </w:r>
      </w:del>
      <w:r>
        <w:br w:type="page"/>
      </w:r>
    </w:p>
    <w:p>
      <w:pPr>
        <w:pStyle w:val="CorpoA"/>
        <w:shd w:val="clear" w:fill="FFFFFF"/>
        <w:tabs>
          <w:tab w:val="clear" w:pos="708"/>
          <w:tab w:val="left" w:pos="5040" w:leader="none"/>
        </w:tabs>
        <w:spacing w:lineRule="auto" w:line="264" w:before="0" w:after="120"/>
        <w:jc w:val="center"/>
        <w:rPr>
          <w:rStyle w:val="NessunoA"/>
          <w:rFonts w:ascii="Calibri" w:hAnsi="Calibri" w:cs="Calibri"/>
          <w:b w:val="false"/>
          <w:bCs w:val="false"/>
          <w:i w:val="false"/>
          <w:i w:val="false"/>
          <w:iCs w:val="false"/>
          <w:caps/>
          <w:color w:val="000000"/>
          <w:sz w:val="22"/>
          <w:szCs w:val="22"/>
          <w:lang w:val="it-IT"/>
        </w:rPr>
      </w:pPr>
      <w:r>
        <w:rPr>
          <w:rFonts w:cs="Calibri"/>
          <w:b w:val="false"/>
          <w:bCs w:val="false"/>
          <w:i w:val="false"/>
          <w:iCs w:val="false"/>
          <w:caps/>
          <w:color w:val="000000"/>
          <w:sz w:val="22"/>
          <w:szCs w:val="22"/>
          <w:lang w:val="it-IT"/>
        </w:rPr>
      </w:r>
    </w:p>
    <w:p>
      <w:pPr>
        <w:pStyle w:val="CorpoA"/>
        <w:shd w:val="clear" w:fill="FFFFFF"/>
        <w:tabs>
          <w:tab w:val="clear" w:pos="708"/>
          <w:tab w:val="left" w:pos="5040" w:leader="none"/>
        </w:tabs>
        <w:spacing w:lineRule="auto" w:line="264" w:before="0" w:after="120"/>
        <w:jc w:val="center"/>
        <w:rPr/>
      </w:pPr>
      <w:r>
        <w:rPr/>
      </w:r>
    </w:p>
    <w:tbl>
      <w:tblPr>
        <w:tblW w:w="9638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0"/>
        <w:gridCol w:w="2437"/>
        <w:gridCol w:w="3457"/>
        <w:gridCol w:w="1193"/>
      </w:tblGrid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  <w:r>
              <w:rPr>
                <w:rFonts w:cs="Calibri" w:ascii="Calibri" w:hAnsi="Calibri"/>
                <w:b/>
                <w:bCs/>
                <w:lang w:val="it-IT"/>
              </w:rPr>
              <w:t>PIANO DEI COSTI</w:t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Nome ente proponente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Titolo del progetto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rFonts w:cs="Calibri" w:ascii="Calibri" w:hAnsi="Calibri"/>
                <w:lang w:val="it-IT"/>
              </w:rPr>
              <w:t>Attività</w:t>
            </w:r>
          </w:p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prevista nel progetto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Tipologia di spesa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Descrizione dettagliata spesa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Spesa</w:t>
            </w:r>
          </w:p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prevista</w:t>
            </w:r>
          </w:p>
        </w:tc>
      </w:tr>
      <w:tr>
        <w:trPr>
          <w:trHeight w:val="766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rFonts w:cs="Calibri" w:ascii="Calibri" w:hAnsi="Calibri"/>
                <w:lang w:val="it-IT"/>
              </w:rPr>
              <w:t>1)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b w:val="false"/>
                <w:bCs w:val="fals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  <w:t>€</w:t>
            </w:r>
          </w:p>
        </w:tc>
      </w:tr>
      <w:tr>
        <w:trPr>
          <w:trHeight w:val="797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rFonts w:cs="Calibri" w:ascii="Calibri" w:hAnsi="Calibri"/>
                <w:lang w:val="it-IT"/>
              </w:rPr>
              <w:t>2)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Cs w:val="fals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  <w:t>€</w:t>
            </w:r>
          </w:p>
        </w:tc>
      </w:tr>
      <w:tr>
        <w:trPr>
          <w:trHeight w:val="788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rFonts w:cs="Calibri" w:ascii="Calibri" w:hAnsi="Calibri"/>
                <w:lang w:val="it-IT"/>
              </w:rPr>
              <w:t>3)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Cs w:val="fals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  <w:t>€</w:t>
            </w:r>
          </w:p>
        </w:tc>
      </w:tr>
      <w:tr>
        <w:trPr>
          <w:trHeight w:val="797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rFonts w:cs="Calibri" w:ascii="Calibri" w:hAnsi="Calibri"/>
                <w:lang w:val="it-IT"/>
              </w:rPr>
              <w:t>4)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Cs w:val="fals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  <w:t>€</w:t>
            </w:r>
          </w:p>
        </w:tc>
      </w:tr>
      <w:tr>
        <w:trPr>
          <w:trHeight w:val="797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rFonts w:cs="Calibri" w:ascii="Calibri" w:hAnsi="Calibri"/>
                <w:lang w:val="it-IT"/>
              </w:rPr>
              <w:t>5)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Cs w:val="fals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  <w:t>€</w:t>
            </w:r>
          </w:p>
        </w:tc>
      </w:tr>
      <w:tr>
        <w:trPr>
          <w:trHeight w:val="787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rFonts w:cs="Calibri" w:ascii="Calibri" w:hAnsi="Calibri"/>
                <w:lang w:val="it-IT"/>
              </w:rPr>
              <w:t>6)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Cs w:val="fals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  <w:t>€</w:t>
            </w:r>
          </w:p>
        </w:tc>
      </w:tr>
      <w:tr>
        <w:trPr>
          <w:trHeight w:val="797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rFonts w:cs="Calibri" w:ascii="Calibri" w:hAnsi="Calibri"/>
                <w:lang w:val="it-IT"/>
              </w:rPr>
              <w:t>7)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Cs w:val="fals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  <w:t>€</w:t>
            </w:r>
          </w:p>
        </w:tc>
      </w:tr>
      <w:tr>
        <w:trPr>
          <w:trHeight w:val="797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rFonts w:cs="Calibri" w:ascii="Calibri" w:hAnsi="Calibri"/>
                <w:lang w:val="it-IT"/>
              </w:rPr>
              <w:t>8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Cs w:val="fals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  <w:t>€</w:t>
            </w:r>
          </w:p>
        </w:tc>
      </w:tr>
      <w:tr>
        <w:trPr>
          <w:trHeight w:val="787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rFonts w:cs="Calibri" w:ascii="Calibri" w:hAnsi="Calibri"/>
                <w:lang w:val="it-IT"/>
              </w:rPr>
              <w:t>9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Cs w:val="fals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  <w:t>€</w:t>
            </w:r>
          </w:p>
        </w:tc>
      </w:tr>
      <w:tr>
        <w:trPr>
          <w:trHeight w:val="853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>
                <w:rFonts w:cs="Calibri" w:ascii="Calibri" w:hAnsi="Calibri"/>
                <w:lang w:val="it-IT"/>
              </w:rPr>
              <w:t>10)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Cs w:val="fals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Calibri" w:hAnsi="Calibri" w:cs="Calibri"/>
                <w:b/>
                <w:bCs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lang w:val="it-IT"/>
              </w:rPr>
              <w:t>€</w:t>
            </w:r>
          </w:p>
        </w:tc>
      </w:tr>
      <w:tr>
        <w:trPr>
          <w:trHeight w:val="853" w:hRule="atLeast"/>
        </w:trPr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lang w:val="it-IT"/>
              </w:rPr>
            </w:pPr>
            <w:r>
              <w:rPr>
                <w:rFonts w:cs="Calibri" w:ascii="Calibri" w:hAnsi="Calibri"/>
                <w:b/>
                <w:bCs/>
                <w:lang w:val="it-IT"/>
              </w:rPr>
              <w:t xml:space="preserve">                                                                                                       </w:t>
            </w:r>
            <w:r>
              <w:rPr>
                <w:rFonts w:cs="Calibri" w:ascii="Calibri" w:hAnsi="Calibri"/>
                <w:b/>
                <w:bCs/>
                <w:lang w:val="it-IT"/>
              </w:rPr>
              <w:t>TOTALE COSTI €</w:t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  <w:r>
        <w:br w:type="page"/>
      </w:r>
    </w:p>
    <w:p>
      <w:pPr>
        <w:pStyle w:val="Normal"/>
        <w:spacing w:before="0" w:after="0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jc w:val="left"/>
        <w:rPr>
          <w:rFonts w:ascii="Calibri" w:hAnsi="Calibri" w:cs="Calibri"/>
          <w:b w:val="false"/>
          <w:bCs w:val="false"/>
          <w:sz w:val="24"/>
          <w:szCs w:val="24"/>
          <w:u w:val="single"/>
          <w:lang w:val="it-IT"/>
        </w:rPr>
      </w:pPr>
      <w:r>
        <w:rPr>
          <w:rFonts w:cs="Calibri" w:ascii="Calibri" w:hAnsi="Calibri"/>
          <w:b w:val="false"/>
          <w:bCs w:val="false"/>
          <w:sz w:val="24"/>
          <w:szCs w:val="24"/>
          <w:u w:val="single"/>
          <w:lang w:val="it-IT"/>
        </w:rPr>
        <w:t>Legenda:</w:t>
      </w:r>
    </w:p>
    <w:p>
      <w:pPr>
        <w:pStyle w:val="Normal"/>
        <w:jc w:val="left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Azione prevista nel progetto</w:t>
      </w: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  <w:t>: indicare le principali linee di azione progettuali previste co</w:t>
      </w:r>
      <w:r>
        <w:rPr>
          <w:rFonts w:eastAsia="Arial Unicode MS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it-IT" w:eastAsia="en-US" w:bidi="ar-SA"/>
        </w:rPr>
        <w:t>me da allegato Scheda Progetto</w:t>
      </w:r>
    </w:p>
    <w:p>
      <w:pPr>
        <w:pStyle w:val="Normal"/>
        <w:jc w:val="left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Tipologia di spesa</w:t>
      </w: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  <w:t>: selezionare la voce di spesa dal menù a tendina.</w:t>
      </w:r>
    </w:p>
    <w:p>
      <w:pPr>
        <w:pStyle w:val="Normal"/>
        <w:jc w:val="left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Descrizione dettagliata della spesa</w:t>
      </w: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  <w:t>: sintetica descrizione della spesa prevista</w:t>
      </w:r>
    </w:p>
    <w:p>
      <w:pPr>
        <w:pStyle w:val="Normal"/>
        <w:jc w:val="left"/>
        <w:rPr>
          <w:rFonts w:ascii="Calibri" w:hAnsi="Calibri" w:cs="Calibri"/>
          <w:b w:val="false"/>
          <w:bCs w:val="false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rFonts w:ascii="Calibri" w:hAnsi="Calibri" w:cs="Calibri"/>
          <w:b w:val="false"/>
          <w:bCs w:val="false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rFonts w:ascii="Calibri" w:hAnsi="Calibri" w:cs="Calibri"/>
          <w:b w:val="false"/>
          <w:bCs w:val="false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</w:r>
    </w:p>
    <w:p>
      <w:pPr>
        <w:pStyle w:val="CorpoA"/>
        <w:shd w:val="clear" w:fill="FFFFFF"/>
        <w:tabs>
          <w:tab w:val="clear" w:pos="708"/>
          <w:tab w:val="left" w:pos="5040" w:leader="none"/>
        </w:tabs>
        <w:spacing w:lineRule="auto" w:line="240" w:before="0" w:after="0"/>
        <w:ind w:hanging="0" w:left="0" w:right="98"/>
        <w:rPr/>
      </w:pPr>
      <w:r>
        <w:rPr>
          <w:rStyle w:val="NessunoA"/>
          <w:b/>
          <w:bCs/>
          <w:i/>
          <w:iCs/>
          <w:color w:val="000000"/>
          <w:sz w:val="24"/>
          <w:szCs w:val="24"/>
          <w:lang w:val="it-IT"/>
        </w:rPr>
        <w:t xml:space="preserve">Tipologie di spesa: </w:t>
      </w:r>
    </w:p>
    <w:p>
      <w:pPr>
        <w:pStyle w:val="CorpoA"/>
        <w:numPr>
          <w:ilvl w:val="0"/>
          <w:numId w:val="1"/>
        </w:numPr>
        <w:shd w:val="clear" w:fill="FFFFFF"/>
        <w:tabs>
          <w:tab w:val="clear" w:pos="708"/>
          <w:tab w:val="left" w:pos="5040" w:leader="none"/>
        </w:tabs>
        <w:spacing w:lineRule="auto" w:line="240" w:before="0" w:after="0"/>
        <w:rPr/>
      </w:pPr>
      <w:r>
        <w:rPr>
          <w:sz w:val="24"/>
          <w:szCs w:val="24"/>
          <w:lang w:val="it-IT"/>
        </w:rPr>
        <w:t>Costi per il personale dipendente</w:t>
      </w:r>
    </w:p>
    <w:p>
      <w:pPr>
        <w:pStyle w:val="CorpoA"/>
        <w:numPr>
          <w:ilvl w:val="0"/>
          <w:numId w:val="1"/>
        </w:numPr>
        <w:shd w:val="clear" w:fill="FFFFFF"/>
        <w:tabs>
          <w:tab w:val="clear" w:pos="708"/>
          <w:tab w:val="left" w:pos="5040" w:leader="none"/>
        </w:tabs>
        <w:spacing w:lineRule="auto" w:line="240" w:before="0" w:after="0"/>
        <w:rPr/>
      </w:pPr>
      <w:r>
        <w:rPr>
          <w:sz w:val="24"/>
          <w:szCs w:val="24"/>
          <w:lang w:val="it-IT"/>
        </w:rPr>
        <w:t>Costi per incarichi professionali esterni</w:t>
      </w:r>
    </w:p>
    <w:p>
      <w:pPr>
        <w:pStyle w:val="CorpoA"/>
        <w:numPr>
          <w:ilvl w:val="0"/>
          <w:numId w:val="1"/>
        </w:numPr>
        <w:shd w:val="clear" w:fill="FFFFFF"/>
        <w:tabs>
          <w:tab w:val="clear" w:pos="708"/>
          <w:tab w:val="left" w:pos="5040" w:leader="none"/>
        </w:tabs>
        <w:spacing w:lineRule="auto" w:line="240" w:before="0" w:after="0"/>
        <w:rPr/>
      </w:pPr>
      <w:r>
        <w:rPr>
          <w:sz w:val="24"/>
          <w:szCs w:val="24"/>
          <w:lang w:val="it-IT"/>
        </w:rPr>
        <w:t>Altri servizi</w:t>
      </w:r>
    </w:p>
    <w:p>
      <w:pPr>
        <w:pStyle w:val="CorpoA"/>
        <w:numPr>
          <w:ilvl w:val="0"/>
          <w:numId w:val="1"/>
        </w:numPr>
        <w:shd w:val="clear" w:fill="FFFFFF"/>
        <w:tabs>
          <w:tab w:val="clear" w:pos="708"/>
          <w:tab w:val="left" w:pos="5040" w:leader="none"/>
        </w:tabs>
        <w:spacing w:lineRule="auto" w:line="240" w:before="0" w:after="0"/>
        <w:rPr/>
      </w:pPr>
      <w:r>
        <w:rPr>
          <w:sz w:val="24"/>
          <w:szCs w:val="24"/>
          <w:lang w:val="it-IT"/>
        </w:rPr>
        <w:t>Acquisto e noleggio di beni di consumo</w:t>
      </w:r>
    </w:p>
    <w:p>
      <w:pPr>
        <w:pStyle w:val="CorpoA"/>
        <w:numPr>
          <w:ilvl w:val="0"/>
          <w:numId w:val="0"/>
        </w:numPr>
        <w:shd w:val="clear" w:fill="FFFFFF"/>
        <w:tabs>
          <w:tab w:val="clear" w:pos="708"/>
          <w:tab w:val="left" w:pos="5040" w:leader="none"/>
        </w:tabs>
        <w:spacing w:lineRule="auto" w:line="240" w:before="0" w:after="0"/>
        <w:ind w:hanging="0" w:left="720" w:right="0"/>
        <w:rPr>
          <w:strike w:val="false"/>
          <w:dstrike w:val="false"/>
          <w:sz w:val="24"/>
          <w:szCs w:val="24"/>
          <w:shd w:fill="auto" w:val="clear"/>
        </w:rPr>
      </w:pPr>
      <w:r>
        <w:rPr>
          <w:strike w:val="false"/>
          <w:dstrike w:val="false"/>
          <w:sz w:val="24"/>
          <w:szCs w:val="24"/>
          <w:shd w:fill="auto" w:val="clear"/>
        </w:rPr>
      </w:r>
    </w:p>
    <w:p>
      <w:pPr>
        <w:pStyle w:val="CorpoA"/>
        <w:shd w:val="clear" w:fill="FFFFFF"/>
        <w:tabs>
          <w:tab w:val="clear" w:pos="708"/>
          <w:tab w:val="left" w:pos="5040" w:leader="none"/>
        </w:tabs>
        <w:spacing w:lineRule="auto" w:line="240" w:before="0" w:after="0"/>
        <w:ind w:hanging="0" w:left="0" w:right="98"/>
        <w:rPr>
          <w:strike w:val="false"/>
          <w:dstrike w:val="false"/>
          <w:sz w:val="24"/>
          <w:szCs w:val="24"/>
          <w:shd w:fill="auto" w:val="clear"/>
        </w:rPr>
      </w:pPr>
      <w:r>
        <w:rPr>
          <w:strike w:val="false"/>
          <w:dstrike w:val="false"/>
          <w:sz w:val="24"/>
          <w:szCs w:val="24"/>
          <w:shd w:fill="auto" w:val="clear"/>
        </w:rPr>
      </w:r>
    </w:p>
    <w:p>
      <w:pPr>
        <w:pStyle w:val="Normal"/>
        <w:rPr>
          <w:rFonts w:ascii="Calibri" w:hAnsi="Calibri" w:eastAsia="Calibri" w:cs="Calibri"/>
          <w:b/>
          <w:bCs/>
          <w:strike w:val="false"/>
          <w:dstrike w:val="false"/>
          <w:color w:val="00000A"/>
          <w:kern w:val="0"/>
          <w:sz w:val="24"/>
          <w:szCs w:val="24"/>
          <w:u w:val="single"/>
          <w:shd w:fill="auto" w:val="clear"/>
          <w:lang w:val="it-IT" w:eastAsia="zh-CN" w:bidi="hi-IN"/>
        </w:rPr>
      </w:pPr>
      <w:r>
        <w:rPr>
          <w:rFonts w:eastAsia="Calibri" w:cs="Calibri" w:ascii="Calibri" w:hAnsi="Calibri"/>
          <w:b/>
          <w:bCs/>
          <w:strike w:val="false"/>
          <w:dstrike w:val="false"/>
          <w:color w:val="00000A"/>
          <w:kern w:val="0"/>
          <w:sz w:val="24"/>
          <w:szCs w:val="24"/>
          <w:u w:val="single"/>
          <w:shd w:fill="auto" w:val="clear"/>
          <w:lang w:val="it-IT" w:eastAsia="zh-CN" w:bidi="hi-IN"/>
        </w:rPr>
      </w:r>
    </w:p>
    <w:p>
      <w:pPr>
        <w:pStyle w:val="Normal"/>
        <w:rPr>
          <w:rFonts w:ascii="Calibri" w:hAnsi="Calibri" w:eastAsia="Calibri" w:cs="Calibri"/>
          <w:b/>
          <w:bCs/>
          <w:color w:val="00000A"/>
          <w:kern w:val="0"/>
          <w:sz w:val="24"/>
          <w:szCs w:val="24"/>
          <w:u w:val="none"/>
          <w:lang w:val="it-IT" w:eastAsia="zh-CN" w:bidi="hi-IN"/>
        </w:rPr>
      </w:pPr>
      <w:r>
        <w:rPr>
          <w:rFonts w:eastAsia="Calibri" w:cs="Calibri" w:ascii="Calibri" w:hAnsi="Calibri"/>
          <w:b/>
          <w:bCs/>
          <w:color w:val="00000A"/>
          <w:kern w:val="0"/>
          <w:sz w:val="24"/>
          <w:szCs w:val="24"/>
          <w:u w:val="none"/>
          <w:lang w:val="it-IT" w:eastAsia="zh-CN" w:bidi="hi-IN"/>
        </w:rPr>
      </w:r>
    </w:p>
    <w:p>
      <w:pPr>
        <w:pStyle w:val="Normal"/>
        <w:rPr>
          <w:rFonts w:ascii="Calibri" w:hAnsi="Calibri" w:eastAsia="Calibri" w:cs="Calibri"/>
          <w:color w:val="00000A"/>
          <w:kern w:val="0"/>
          <w:sz w:val="24"/>
          <w:szCs w:val="24"/>
          <w:u w:val="none"/>
          <w:lang w:val="it-IT" w:eastAsia="zh-CN" w:bidi="hi-IN"/>
        </w:rPr>
      </w:pPr>
      <w:r>
        <w:rPr>
          <w:rFonts w:eastAsia="Calibri" w:cs="Calibri" w:ascii="Calibri" w:hAnsi="Calibri"/>
          <w:color w:val="00000A"/>
          <w:kern w:val="0"/>
          <w:sz w:val="24"/>
          <w:szCs w:val="24"/>
          <w:u w:val="none"/>
          <w:lang w:val="it-IT" w:eastAsia="zh-CN" w:bidi="hi-IN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Footer"/>
        <w:tabs>
          <w:tab w:val="clear" w:pos="9638"/>
          <w:tab w:val="center" w:pos="4819" w:leader="none"/>
        </w:tabs>
        <w:ind w:hanging="0" w:left="0" w:right="360"/>
        <w:rPr>
          <w:color w:val="auto"/>
          <w:lang w:val="it-IT"/>
        </w:rPr>
      </w:pPr>
      <w:r>
        <w:rPr>
          <w:color w:val="auto"/>
          <w:lang w:val="it-IT"/>
        </w:rPr>
        <mc:AlternateContent>
          <mc:Choice Requires="wps">
            <w:drawing>
              <wp:anchor behindDoc="1" distT="635" distB="0" distL="0" distR="0" simplePos="0" locked="0" layoutInCell="1" allowOverlap="1" relativeHeight="4">
                <wp:simplePos x="0" y="0"/>
                <wp:positionH relativeFrom="column">
                  <wp:posOffset>5770245</wp:posOffset>
                </wp:positionH>
                <wp:positionV relativeFrom="page">
                  <wp:posOffset>9932670</wp:posOffset>
                </wp:positionV>
                <wp:extent cx="468630" cy="241935"/>
                <wp:effectExtent l="0" t="635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20" cy="24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f" o:allowincell="f" style="position:absolute;margin-left:454.35pt;margin-top:782.1pt;width:36.85pt;height:19pt;mso-wrap-style:none;v-text-anchor:middle;mso-position-vertical-relative:pag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sectPr>
      <w:headerReference w:type="default" r:id="rId6"/>
      <w:footerReference w:type="default" r:id="rId7"/>
      <w:footerReference w:type="first" r:id="rId8"/>
      <w:type w:val="nextPage"/>
      <w:pgSz w:w="11906" w:h="16838"/>
      <w:pgMar w:left="1134" w:right="1134" w:gutter="0" w:header="709" w:top="1276" w:footer="482" w:bottom="1276"/>
      <w:paperSrc w:first="0" w:oth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 Unicode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 Calibri"/>
    <w:charset w:val="00"/>
    <w:family w:val="roman"/>
    <w:pitch w:val="variable"/>
  </w:font>
  <w:font w:name="DecimaWE Rg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it-IT"/>
      </w:rPr>
    </w:pPr>
    <w:r>
      <w:rPr>
        <w:color w:val="333333"/>
        <w:sz w:val="18"/>
        <w:szCs w:val="18"/>
      </w:rPr>
      <w:t>Comune di Venezia</w:t>
    </w:r>
  </w:p>
  <w:p>
    <w:pPr>
      <w:pStyle w:val="Normal"/>
      <w:rPr>
        <w:lang w:val="it-IT"/>
      </w:rPr>
    </w:pPr>
    <w:r>
      <w:rPr>
        <w:rFonts w:ascii="Calibri" w:hAnsi="Calibri"/>
        <w:color w:val="333333"/>
        <w:sz w:val="18"/>
        <w:szCs w:val="18"/>
        <w:lang w:val="it-IT"/>
      </w:rPr>
      <w:t>Avviso pubblico per la selezione di proposte progettuali – Famiglie Amiche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it-IT"/>
      </w:rPr>
    </w:pPr>
    <w:r>
      <w:rPr>
        <w:color w:val="333333"/>
        <w:sz w:val="18"/>
        <w:szCs w:val="18"/>
      </w:rPr>
      <w:t>Comune di Venezia</w:t>
    </w:r>
  </w:p>
  <w:p>
    <w:pPr>
      <w:pStyle w:val="Normal"/>
      <w:rPr>
        <w:lang w:val="it-IT"/>
      </w:rPr>
    </w:pPr>
    <w:r>
      <w:rPr>
        <w:rFonts w:ascii="Calibri" w:hAnsi="Calibri"/>
        <w:color w:val="333333"/>
        <w:sz w:val="18"/>
        <w:szCs w:val="18"/>
        <w:lang w:val="it-IT"/>
      </w:rPr>
      <w:t>Avviso pubblico per la selezione di proposte progettuali – Famiglie Amiche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lang w:val="it-IT"/>
      </w:rPr>
    </w:pPr>
    <w:r>
      <w:rPr>
        <w:lang w:val="it-IT"/>
      </w:rPr>
    </w:r>
  </w:p>
  <w:p>
    <w:pPr>
      <w:pStyle w:val="Footer"/>
      <w:rPr/>
    </w:pPr>
    <w:r>
      <w:rPr>
        <w:color w:val="333333"/>
        <w:sz w:val="18"/>
        <w:szCs w:val="18"/>
      </w:rPr>
      <w:t>Comune di Venezia</w:t>
    </w:r>
  </w:p>
  <w:p>
    <w:pPr>
      <w:pStyle w:val="Normal"/>
      <w:rPr/>
    </w:pPr>
    <w:r>
      <w:rPr>
        <w:rFonts w:ascii="Calibri" w:hAnsi="Calibri"/>
        <w:color w:val="333333"/>
        <w:sz w:val="18"/>
        <w:szCs w:val="18"/>
      </w:rPr>
      <w:t>Avviso pubblico per la selezione di proposte progettuali – Famiglie Amiche</w:t>
    </w:r>
  </w:p>
  <w:p>
    <w:pPr>
      <w:pStyle w:val="Footer"/>
      <w:tabs>
        <w:tab w:val="clear" w:pos="9638"/>
        <w:tab w:val="center" w:pos="4819" w:leader="none"/>
      </w:tabs>
      <w:ind w:hanging="0" w:left="0" w:right="360"/>
      <w:rPr>
        <w:color w:val="auto"/>
        <w:sz w:val="18"/>
        <w:szCs w:val="18"/>
        <w:lang w:val="it-IT"/>
      </w:rPr>
    </w:pPr>
    <w:r>
      <w:rPr>
        <w:color w:val="auto"/>
        <w:sz w:val="18"/>
        <w:szCs w:val="18"/>
        <w:lang w:val="it-IT"/>
      </w:rPr>
      <mc:AlternateContent>
        <mc:Choice Requires="wps">
          <w:drawing>
            <wp:anchor behindDoc="1" distT="635" distB="0" distL="0" distR="0" simplePos="0" locked="0" layoutInCell="1" allowOverlap="1" relativeHeight="3">
              <wp:simplePos x="0" y="0"/>
              <wp:positionH relativeFrom="column">
                <wp:posOffset>5770245</wp:posOffset>
              </wp:positionH>
              <wp:positionV relativeFrom="page">
                <wp:posOffset>9932670</wp:posOffset>
              </wp:positionV>
              <wp:extent cx="468630" cy="241935"/>
              <wp:effectExtent l="0" t="635" r="0" b="0"/>
              <wp:wrapNone/>
              <wp:docPr id="3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720" cy="241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stroked="f" o:allowincell="f" style="position:absolute;margin-left:454.35pt;margin-top:782.1pt;width:36.85pt;height:19pt;mso-wrap-style:none;v-text-anchor:middl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lang w:val="it-IT"/>
      </w:rPr>
    </w:pPr>
    <w:r>
      <w:rPr>
        <w:lang w:val="it-IT"/>
      </w:rPr>
    </w:r>
  </w:p>
  <w:p>
    <w:pPr>
      <w:pStyle w:val="IntestazioneepidipaginaA"/>
      <w:rPr>
        <w:lang w:val="it-IT"/>
      </w:rPr>
    </w:pPr>
    <w:r>
      <w:rPr>
        <w:lang w:val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revisionView w:insDel="0" w:formatting="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u w:val="none"/>
      <w:lang w:val="it-IT" w:eastAsia="en-US" w:bidi="ar-SA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u w:val="single" w:color="FFFFFF"/>
    </w:rPr>
  </w:style>
  <w:style w:type="character" w:styleId="NessunoA">
    <w:name w:val="Nessuno A"/>
    <w:qFormat/>
    <w:rPr/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>
      <w:outline w:val="false"/>
      <w:color w:val="0563C1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TestofumettoCarattere">
    <w:name w:val="Testo fumetto Carattere"/>
    <w:basedOn w:val="DefaultParagraphFont"/>
    <w:qFormat/>
    <w:rPr>
      <w:rFonts w:ascii="Segoe UI" w:hAnsi="Segoe UI" w:cs="Segoe UI"/>
      <w:sz w:val="18"/>
      <w:szCs w:val="18"/>
      <w:u w:val="none"/>
      <w:lang w:eastAsia="en-US" w:bidi="ar-SA"/>
    </w:rPr>
  </w:style>
  <w:style w:type="character" w:styleId="TestocommentoCarattere">
    <w:name w:val="Testo commento Carattere"/>
    <w:basedOn w:val="DefaultParagraphFont"/>
    <w:qFormat/>
    <w:rPr>
      <w:rFonts w:ascii="Calibri" w:hAnsi="Calibri" w:cs="Arial Unicode MS"/>
      <w:color w:val="000000"/>
      <w:u w:val="none"/>
    </w:rPr>
  </w:style>
  <w:style w:type="character" w:styleId="SoggettocommentoCarattere">
    <w:name w:val="Soggetto commento Carattere"/>
    <w:basedOn w:val="TestocommentoCarattere"/>
    <w:qFormat/>
    <w:rPr>
      <w:rFonts w:ascii="Calibri" w:hAnsi="Calibri" w:cs="Arial Unicode MS"/>
      <w:b/>
      <w:bCs/>
      <w:color w:val="000000"/>
      <w:u w:val="none"/>
      <w:lang w:eastAsia="en-US" w:bidi="ar-SA"/>
    </w:rPr>
  </w:style>
  <w:style w:type="character" w:styleId="IntestazioneCarattere">
    <w:name w:val="Intestazione Carattere"/>
    <w:basedOn w:val="DefaultParagraphFont"/>
    <w:qFormat/>
    <w:rPr>
      <w:rFonts w:ascii="Helvetica Neue" w:hAnsi="Helvetica Neue" w:cs="Arial Unicode MS"/>
      <w:color w:val="000000"/>
      <w:sz w:val="24"/>
      <w:szCs w:val="24"/>
      <w:u w:val="none"/>
    </w:rPr>
  </w:style>
  <w:style w:type="character" w:styleId="PidipaginaCarattere">
    <w:name w:val="Piè di pagina Carattere"/>
    <w:basedOn w:val="DefaultParagraphFont"/>
    <w:qFormat/>
    <w:rPr>
      <w:rFonts w:ascii="Calibri" w:hAnsi="Calibri" w:cs="Arial Unicode MS"/>
      <w:color w:val="00000A"/>
      <w:sz w:val="22"/>
      <w:szCs w:val="22"/>
      <w:u w:val="none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LineNumber">
    <w:name w:val="line number"/>
    <w:rPr/>
  </w:style>
  <w:style w:type="character" w:styleId="WWCharLFO19LVL1">
    <w:name w:val="WW_CharLFO19LVL1"/>
    <w:qFormat/>
    <w:rPr>
      <w:rFonts w:ascii="Arial Unicode MS" w:hAnsi="Arial Unicode MS" w:cs="Arial Unicode MS"/>
      <w:sz w:val="22"/>
    </w:rPr>
  </w:style>
  <w:style w:type="character" w:styleId="WWCharLFO19LVL2">
    <w:name w:val="WW_CharLFO19LVL2"/>
    <w:qFormat/>
    <w:rPr>
      <w:rFonts w:ascii="Arial Unicode MS" w:hAnsi="Arial Unicode MS" w:cs="Arial Unicode MS"/>
      <w:sz w:val="22"/>
    </w:rPr>
  </w:style>
  <w:style w:type="character" w:styleId="WWCharLFO19LVL3">
    <w:name w:val="WW_CharLFO19LVL3"/>
    <w:qFormat/>
    <w:rPr>
      <w:rFonts w:ascii="Arial Unicode MS" w:hAnsi="Arial Unicode MS" w:cs="Arial Unicode MS"/>
    </w:rPr>
  </w:style>
  <w:style w:type="character" w:styleId="WWCharLFO19LVL4">
    <w:name w:val="WW_CharLFO19LVL4"/>
    <w:qFormat/>
    <w:rPr>
      <w:rFonts w:ascii="Arial Unicode MS" w:hAnsi="Arial Unicode MS" w:cs="Arial Unicode MS"/>
    </w:rPr>
  </w:style>
  <w:style w:type="character" w:styleId="WWCharLFO19LVL5">
    <w:name w:val="WW_CharLFO19LVL5"/>
    <w:qFormat/>
    <w:rPr>
      <w:rFonts w:ascii="Arial Unicode MS" w:hAnsi="Arial Unicode MS" w:cs="Arial Unicode MS"/>
    </w:rPr>
  </w:style>
  <w:style w:type="character" w:styleId="WWCharLFO19LVL6">
    <w:name w:val="WW_CharLFO19LVL6"/>
    <w:qFormat/>
    <w:rPr>
      <w:rFonts w:ascii="Arial Unicode MS" w:hAnsi="Arial Unicode MS" w:cs="Arial Unicode MS"/>
    </w:rPr>
  </w:style>
  <w:style w:type="character" w:styleId="WWCharLFO19LVL7">
    <w:name w:val="WW_CharLFO19LVL7"/>
    <w:qFormat/>
    <w:rPr>
      <w:rFonts w:ascii="Arial Unicode MS" w:hAnsi="Arial Unicode MS" w:cs="Arial Unicode MS"/>
    </w:rPr>
  </w:style>
  <w:style w:type="character" w:styleId="WWCharLFO19LVL8">
    <w:name w:val="WW_CharLFO19LVL8"/>
    <w:qFormat/>
    <w:rPr>
      <w:rFonts w:ascii="Arial Unicode MS" w:hAnsi="Arial Unicode MS" w:cs="Arial Unicode MS"/>
    </w:rPr>
  </w:style>
  <w:style w:type="character" w:styleId="WWCharLFO19LVL9">
    <w:name w:val="WW_CharLFO19LVL9"/>
    <w:qFormat/>
    <w:rPr>
      <w:rFonts w:ascii="Arial Unicode MS" w:hAnsi="Arial Unicode MS" w:cs="Arial Unicode MS"/>
    </w:rPr>
  </w:style>
  <w:style w:type="character" w:styleId="Carpredefinitoparagrafo">
    <w:name w:val="Car. predefinito paragrafo"/>
    <w:qFormat/>
    <w:rPr/>
  </w:style>
  <w:style w:type="character" w:styleId="WWCharLFO20LVL1">
    <w:name w:val="WW_CharLFO20LVL1"/>
    <w:qFormat/>
    <w:rPr>
      <w:rFonts w:ascii="Arial Unicode MS" w:hAnsi="Arial Unicode MS" w:cs="Arial Unicode MS"/>
      <w:sz w:val="22"/>
    </w:rPr>
  </w:style>
  <w:style w:type="character" w:styleId="WWCharLFO20LVL2">
    <w:name w:val="WW_CharLFO20LVL2"/>
    <w:qFormat/>
    <w:rPr>
      <w:rFonts w:ascii="Arial Unicode MS" w:hAnsi="Arial Unicode MS" w:cs="Arial Unicode MS"/>
    </w:rPr>
  </w:style>
  <w:style w:type="character" w:styleId="WWCharLFO20LVL3">
    <w:name w:val="WW_CharLFO20LVL3"/>
    <w:qFormat/>
    <w:rPr>
      <w:rFonts w:ascii="Arial Unicode MS" w:hAnsi="Arial Unicode MS" w:cs="Arial Unicode MS"/>
    </w:rPr>
  </w:style>
  <w:style w:type="character" w:styleId="WWCharLFO20LVL4">
    <w:name w:val="WW_CharLFO20LVL4"/>
    <w:qFormat/>
    <w:rPr>
      <w:rFonts w:ascii="Arial Unicode MS" w:hAnsi="Arial Unicode MS" w:cs="Arial Unicode MS"/>
    </w:rPr>
  </w:style>
  <w:style w:type="character" w:styleId="WWCharLFO20LVL5">
    <w:name w:val="WW_CharLFO20LVL5"/>
    <w:qFormat/>
    <w:rPr>
      <w:rFonts w:ascii="Arial Unicode MS" w:hAnsi="Arial Unicode MS" w:cs="Arial Unicode MS"/>
    </w:rPr>
  </w:style>
  <w:style w:type="character" w:styleId="WWCharLFO20LVL6">
    <w:name w:val="WW_CharLFO20LVL6"/>
    <w:qFormat/>
    <w:rPr>
      <w:rFonts w:ascii="Arial Unicode MS" w:hAnsi="Arial Unicode MS" w:cs="Arial Unicode MS"/>
    </w:rPr>
  </w:style>
  <w:style w:type="character" w:styleId="WWCharLFO20LVL7">
    <w:name w:val="WW_CharLFO20LVL7"/>
    <w:qFormat/>
    <w:rPr>
      <w:rFonts w:ascii="Arial Unicode MS" w:hAnsi="Arial Unicode MS" w:cs="Arial Unicode MS"/>
    </w:rPr>
  </w:style>
  <w:style w:type="character" w:styleId="WWCharLFO20LVL8">
    <w:name w:val="WW_CharLFO20LVL8"/>
    <w:qFormat/>
    <w:rPr>
      <w:rFonts w:ascii="Arial Unicode MS" w:hAnsi="Arial Unicode MS" w:cs="Arial Unicode MS"/>
    </w:rPr>
  </w:style>
  <w:style w:type="character" w:styleId="WWCharLFO20LVL9">
    <w:name w:val="WW_CharLFO20LVL9"/>
    <w:qFormat/>
    <w:rPr>
      <w:rFonts w:ascii="Arial Unicode MS" w:hAnsi="Arial Unicode MS" w:cs="Arial Unicode MS"/>
    </w:rPr>
  </w:style>
  <w:style w:type="character" w:styleId="WWCharLFO21LVL1">
    <w:name w:val="WW_CharLFO21LVL1"/>
    <w:qFormat/>
    <w:rPr>
      <w:rFonts w:ascii="Symbol" w:hAnsi="Symbol" w:cs="Symbol"/>
      <w:sz w:val="22"/>
    </w:rPr>
  </w:style>
  <w:style w:type="character" w:styleId="WWCharLFO21LVL2">
    <w:name w:val="WW_CharLFO21LVL2"/>
    <w:qFormat/>
    <w:rPr>
      <w:rFonts w:ascii="Arial Unicode MS" w:hAnsi="Arial Unicode MS" w:cs="Arial Unicode MS"/>
    </w:rPr>
  </w:style>
  <w:style w:type="character" w:styleId="WWCharLFO21LVL3">
    <w:name w:val="WW_CharLFO21LVL3"/>
    <w:qFormat/>
    <w:rPr>
      <w:rFonts w:ascii="Arial Unicode MS" w:hAnsi="Arial Unicode MS" w:cs="Arial Unicode MS"/>
    </w:rPr>
  </w:style>
  <w:style w:type="character" w:styleId="WWCharLFO21LVL4">
    <w:name w:val="WW_CharLFO21LVL4"/>
    <w:qFormat/>
    <w:rPr>
      <w:rFonts w:ascii="Arial Unicode MS" w:hAnsi="Arial Unicode MS" w:cs="Arial Unicode MS"/>
    </w:rPr>
  </w:style>
  <w:style w:type="character" w:styleId="WWCharLFO21LVL5">
    <w:name w:val="WW_CharLFO21LVL5"/>
    <w:qFormat/>
    <w:rPr>
      <w:rFonts w:ascii="Arial Unicode MS" w:hAnsi="Arial Unicode MS" w:cs="Arial Unicode MS"/>
    </w:rPr>
  </w:style>
  <w:style w:type="character" w:styleId="WWCharLFO21LVL6">
    <w:name w:val="WW_CharLFO21LVL6"/>
    <w:qFormat/>
    <w:rPr>
      <w:rFonts w:ascii="Arial Unicode MS" w:hAnsi="Arial Unicode MS" w:cs="Arial Unicode MS"/>
    </w:rPr>
  </w:style>
  <w:style w:type="character" w:styleId="WWCharLFO21LVL7">
    <w:name w:val="WW_CharLFO21LVL7"/>
    <w:qFormat/>
    <w:rPr>
      <w:rFonts w:ascii="Arial Unicode MS" w:hAnsi="Arial Unicode MS" w:cs="Arial Unicode MS"/>
    </w:rPr>
  </w:style>
  <w:style w:type="character" w:styleId="WWCharLFO21LVL8">
    <w:name w:val="WW_CharLFO21LVL8"/>
    <w:qFormat/>
    <w:rPr>
      <w:rFonts w:ascii="Arial Unicode MS" w:hAnsi="Arial Unicode MS" w:cs="Arial Unicode MS"/>
    </w:rPr>
  </w:style>
  <w:style w:type="character" w:styleId="WWCharLFO21LVL9">
    <w:name w:val="WW_CharLFO21LVL9"/>
    <w:qFormat/>
    <w:rPr>
      <w:rFonts w:ascii="Arial Unicode MS" w:hAnsi="Arial Unicode MS" w:cs="Arial Unicode MS"/>
    </w:rPr>
  </w:style>
  <w:style w:type="character" w:styleId="WWCharLFO22LVL1">
    <w:name w:val="WW_CharLFO22LVL1"/>
    <w:qFormat/>
    <w:rPr>
      <w:rFonts w:ascii="Symbol" w:hAnsi="Symbol" w:cs="Symbol"/>
      <w:sz w:val="22"/>
    </w:rPr>
  </w:style>
  <w:style w:type="character" w:styleId="WWCharLFO22LVL2">
    <w:name w:val="WW_CharLFO22LVL2"/>
    <w:qFormat/>
    <w:rPr>
      <w:rFonts w:ascii="Arial Unicode MS" w:hAnsi="Arial Unicode MS" w:cs="Arial Unicode MS"/>
    </w:rPr>
  </w:style>
  <w:style w:type="character" w:styleId="WWCharLFO22LVL3">
    <w:name w:val="WW_CharLFO22LVL3"/>
    <w:qFormat/>
    <w:rPr>
      <w:rFonts w:ascii="Arial Unicode MS" w:hAnsi="Arial Unicode MS" w:cs="Arial Unicode MS"/>
    </w:rPr>
  </w:style>
  <w:style w:type="character" w:styleId="WWCharLFO22LVL4">
    <w:name w:val="WW_CharLFO22LVL4"/>
    <w:qFormat/>
    <w:rPr>
      <w:rFonts w:ascii="Arial Unicode MS" w:hAnsi="Arial Unicode MS" w:cs="Arial Unicode MS"/>
    </w:rPr>
  </w:style>
  <w:style w:type="character" w:styleId="WWCharLFO22LVL5">
    <w:name w:val="WW_CharLFO22LVL5"/>
    <w:qFormat/>
    <w:rPr>
      <w:rFonts w:ascii="Arial Unicode MS" w:hAnsi="Arial Unicode MS" w:cs="Arial Unicode MS"/>
    </w:rPr>
  </w:style>
  <w:style w:type="character" w:styleId="WWCharLFO22LVL6">
    <w:name w:val="WW_CharLFO22LVL6"/>
    <w:qFormat/>
    <w:rPr>
      <w:rFonts w:ascii="Arial Unicode MS" w:hAnsi="Arial Unicode MS" w:cs="Arial Unicode MS"/>
    </w:rPr>
  </w:style>
  <w:style w:type="character" w:styleId="WWCharLFO22LVL7">
    <w:name w:val="WW_CharLFO22LVL7"/>
    <w:qFormat/>
    <w:rPr>
      <w:rFonts w:ascii="Arial Unicode MS" w:hAnsi="Arial Unicode MS" w:cs="Arial Unicode MS"/>
    </w:rPr>
  </w:style>
  <w:style w:type="character" w:styleId="WWCharLFO22LVL8">
    <w:name w:val="WW_CharLFO22LVL8"/>
    <w:qFormat/>
    <w:rPr>
      <w:rFonts w:ascii="Arial Unicode MS" w:hAnsi="Arial Unicode MS" w:cs="Arial Unicode MS"/>
    </w:rPr>
  </w:style>
  <w:style w:type="character" w:styleId="WWCharLFO22LVL9">
    <w:name w:val="WW_CharLFO22LVL9"/>
    <w:qFormat/>
    <w:rPr>
      <w:rFonts w:ascii="Arial Unicode MS" w:hAnsi="Arial Unicode MS" w:cs="Arial Unicode MS"/>
    </w:rPr>
  </w:style>
  <w:style w:type="character" w:styleId="WWCharLFO23LVL1">
    <w:name w:val="WW_CharLFO23LVL1"/>
    <w:qFormat/>
    <w:rPr>
      <w:rFonts w:ascii="Symbol" w:hAnsi="Symbol" w:cs="Symbol"/>
      <w:sz w:val="22"/>
    </w:rPr>
  </w:style>
  <w:style w:type="character" w:styleId="WWCharLFO23LVL2">
    <w:name w:val="WW_CharLFO23LVL2"/>
    <w:qFormat/>
    <w:rPr>
      <w:rFonts w:ascii="Arial Unicode MS" w:hAnsi="Arial Unicode MS" w:cs="Arial Unicode MS"/>
    </w:rPr>
  </w:style>
  <w:style w:type="character" w:styleId="WWCharLFO23LVL3">
    <w:name w:val="WW_CharLFO23LVL3"/>
    <w:qFormat/>
    <w:rPr>
      <w:rFonts w:ascii="Arial Unicode MS" w:hAnsi="Arial Unicode MS" w:cs="Arial Unicode MS"/>
    </w:rPr>
  </w:style>
  <w:style w:type="character" w:styleId="WWCharLFO23LVL4">
    <w:name w:val="WW_CharLFO23LVL4"/>
    <w:qFormat/>
    <w:rPr>
      <w:rFonts w:ascii="Arial Unicode MS" w:hAnsi="Arial Unicode MS" w:cs="Arial Unicode MS"/>
    </w:rPr>
  </w:style>
  <w:style w:type="character" w:styleId="WWCharLFO23LVL5">
    <w:name w:val="WW_CharLFO23LVL5"/>
    <w:qFormat/>
    <w:rPr>
      <w:rFonts w:ascii="Arial Unicode MS" w:hAnsi="Arial Unicode MS" w:cs="Arial Unicode MS"/>
    </w:rPr>
  </w:style>
  <w:style w:type="character" w:styleId="WWCharLFO23LVL6">
    <w:name w:val="WW_CharLFO23LVL6"/>
    <w:qFormat/>
    <w:rPr>
      <w:rFonts w:ascii="Arial Unicode MS" w:hAnsi="Arial Unicode MS" w:cs="Arial Unicode MS"/>
    </w:rPr>
  </w:style>
  <w:style w:type="character" w:styleId="WWCharLFO23LVL7">
    <w:name w:val="WW_CharLFO23LVL7"/>
    <w:qFormat/>
    <w:rPr>
      <w:rFonts w:ascii="Arial Unicode MS" w:hAnsi="Arial Unicode MS" w:cs="Arial Unicode MS"/>
    </w:rPr>
  </w:style>
  <w:style w:type="character" w:styleId="WWCharLFO23LVL8">
    <w:name w:val="WW_CharLFO23LVL8"/>
    <w:qFormat/>
    <w:rPr>
      <w:rFonts w:ascii="Arial Unicode MS" w:hAnsi="Arial Unicode MS" w:cs="Arial Unicode MS"/>
    </w:rPr>
  </w:style>
  <w:style w:type="character" w:styleId="WWCharLFO23LVL9">
    <w:name w:val="WW_CharLFO23LVL9"/>
    <w:qFormat/>
    <w:rPr>
      <w:rFonts w:ascii="Arial Unicode MS" w:hAnsi="Arial Unicode MS" w:cs="Arial Unicode MS"/>
    </w:rPr>
  </w:style>
  <w:style w:type="character" w:styleId="WWCharLFO24LVL1">
    <w:name w:val="WW_CharLFO24LVL1"/>
    <w:qFormat/>
    <w:rPr>
      <w:rFonts w:ascii="Symbol" w:hAnsi="Symbol" w:cs="Symbol"/>
    </w:rPr>
  </w:style>
  <w:style w:type="character" w:styleId="WWCharLFO24LVL2">
    <w:name w:val="WW_CharLFO24LVL2"/>
    <w:qFormat/>
    <w:rPr>
      <w:rFonts w:ascii="Arial Unicode MS" w:hAnsi="Arial Unicode MS" w:cs="Arial Unicode MS"/>
    </w:rPr>
  </w:style>
  <w:style w:type="character" w:styleId="WWCharLFO24LVL3">
    <w:name w:val="WW_CharLFO24LVL3"/>
    <w:qFormat/>
    <w:rPr>
      <w:rFonts w:ascii="Arial Unicode MS" w:hAnsi="Arial Unicode MS" w:cs="Arial Unicode MS"/>
    </w:rPr>
  </w:style>
  <w:style w:type="character" w:styleId="WWCharLFO24LVL4">
    <w:name w:val="WW_CharLFO24LVL4"/>
    <w:qFormat/>
    <w:rPr>
      <w:rFonts w:ascii="Arial Unicode MS" w:hAnsi="Arial Unicode MS" w:cs="Arial Unicode MS"/>
    </w:rPr>
  </w:style>
  <w:style w:type="character" w:styleId="WWCharLFO24LVL5">
    <w:name w:val="WW_CharLFO24LVL5"/>
    <w:qFormat/>
    <w:rPr>
      <w:rFonts w:ascii="Arial Unicode MS" w:hAnsi="Arial Unicode MS" w:cs="Arial Unicode MS"/>
    </w:rPr>
  </w:style>
  <w:style w:type="character" w:styleId="WWCharLFO24LVL6">
    <w:name w:val="WW_CharLFO24LVL6"/>
    <w:qFormat/>
    <w:rPr>
      <w:rFonts w:ascii="Arial Unicode MS" w:hAnsi="Arial Unicode MS" w:cs="Arial Unicode MS"/>
    </w:rPr>
  </w:style>
  <w:style w:type="character" w:styleId="WWCharLFO24LVL7">
    <w:name w:val="WW_CharLFO24LVL7"/>
    <w:qFormat/>
    <w:rPr>
      <w:rFonts w:ascii="Arial Unicode MS" w:hAnsi="Arial Unicode MS" w:cs="Arial Unicode MS"/>
    </w:rPr>
  </w:style>
  <w:style w:type="character" w:styleId="WWCharLFO24LVL8">
    <w:name w:val="WW_CharLFO24LVL8"/>
    <w:qFormat/>
    <w:rPr>
      <w:rFonts w:ascii="Arial Unicode MS" w:hAnsi="Arial Unicode MS" w:cs="Arial Unicode MS"/>
    </w:rPr>
  </w:style>
  <w:style w:type="character" w:styleId="WWCharLFO24LVL9">
    <w:name w:val="WW_CharLFO24LVL9"/>
    <w:qFormat/>
    <w:rPr>
      <w:rFonts w:ascii="Arial Unicode MS" w:hAnsi="Arial Unicode MS" w:cs="Arial Unicode MS"/>
    </w:rPr>
  </w:style>
  <w:style w:type="character" w:styleId="WWCharLFO25LVL1">
    <w:name w:val="WW_CharLFO25LVL1"/>
    <w:qFormat/>
    <w:rPr>
      <w:rFonts w:ascii="Symbol" w:hAnsi="Symbol" w:cs="Symbol"/>
    </w:rPr>
  </w:style>
  <w:style w:type="character" w:styleId="WWCharLFO25LVL2">
    <w:name w:val="WW_CharLFO25LVL2"/>
    <w:qFormat/>
    <w:rPr>
      <w:rFonts w:ascii="Arial Unicode MS" w:hAnsi="Arial Unicode MS" w:cs="Arial Unicode MS"/>
    </w:rPr>
  </w:style>
  <w:style w:type="character" w:styleId="WWCharLFO25LVL3">
    <w:name w:val="WW_CharLFO25LVL3"/>
    <w:qFormat/>
    <w:rPr>
      <w:rFonts w:ascii="Arial Unicode MS" w:hAnsi="Arial Unicode MS" w:cs="Arial Unicode MS"/>
    </w:rPr>
  </w:style>
  <w:style w:type="character" w:styleId="WWCharLFO25LVL4">
    <w:name w:val="WW_CharLFO25LVL4"/>
    <w:qFormat/>
    <w:rPr>
      <w:rFonts w:ascii="Arial Unicode MS" w:hAnsi="Arial Unicode MS" w:cs="Arial Unicode MS"/>
    </w:rPr>
  </w:style>
  <w:style w:type="character" w:styleId="WWCharLFO25LVL5">
    <w:name w:val="WW_CharLFO25LVL5"/>
    <w:qFormat/>
    <w:rPr>
      <w:rFonts w:ascii="Arial Unicode MS" w:hAnsi="Arial Unicode MS" w:cs="Arial Unicode MS"/>
    </w:rPr>
  </w:style>
  <w:style w:type="character" w:styleId="WWCharLFO25LVL6">
    <w:name w:val="WW_CharLFO25LVL6"/>
    <w:qFormat/>
    <w:rPr>
      <w:rFonts w:ascii="Arial Unicode MS" w:hAnsi="Arial Unicode MS" w:cs="Arial Unicode MS"/>
    </w:rPr>
  </w:style>
  <w:style w:type="character" w:styleId="WWCharLFO25LVL7">
    <w:name w:val="WW_CharLFO25LVL7"/>
    <w:qFormat/>
    <w:rPr>
      <w:rFonts w:ascii="Arial Unicode MS" w:hAnsi="Arial Unicode MS" w:cs="Arial Unicode MS"/>
    </w:rPr>
  </w:style>
  <w:style w:type="character" w:styleId="WWCharLFO25LVL8">
    <w:name w:val="WW_CharLFO25LVL8"/>
    <w:qFormat/>
    <w:rPr>
      <w:rFonts w:ascii="Arial Unicode MS" w:hAnsi="Arial Unicode MS" w:cs="Arial Unicode MS"/>
    </w:rPr>
  </w:style>
  <w:style w:type="character" w:styleId="WWCharLFO25LVL9">
    <w:name w:val="WW_CharLFO25LVL9"/>
    <w:qFormat/>
    <w:rPr>
      <w:rFonts w:ascii="Arial Unicode MS" w:hAnsi="Arial Unicode MS" w:cs="Arial Unicode MS"/>
    </w:rPr>
  </w:style>
  <w:style w:type="character" w:styleId="WWCharLFO26LVL1">
    <w:name w:val="WW_CharLFO26LVL1"/>
    <w:qFormat/>
    <w:rPr>
      <w:rFonts w:ascii="Symbol" w:hAnsi="Symbol" w:cs="Symbol"/>
      <w:sz w:val="22"/>
    </w:rPr>
  </w:style>
  <w:style w:type="character" w:styleId="WWCharLFO26LVL2">
    <w:name w:val="WW_CharLFO26LVL2"/>
    <w:qFormat/>
    <w:rPr>
      <w:rFonts w:ascii="Symbol" w:hAnsi="Symbol" w:cs="Symbol"/>
      <w:sz w:val="22"/>
    </w:rPr>
  </w:style>
  <w:style w:type="character" w:styleId="WWCharLFO26LVL3">
    <w:name w:val="WW_CharLFO26LVL3"/>
    <w:qFormat/>
    <w:rPr>
      <w:rFonts w:ascii="Arial Unicode MS" w:hAnsi="Arial Unicode MS" w:cs="Arial Unicode MS"/>
    </w:rPr>
  </w:style>
  <w:style w:type="character" w:styleId="WWCharLFO26LVL4">
    <w:name w:val="WW_CharLFO26LVL4"/>
    <w:qFormat/>
    <w:rPr>
      <w:rFonts w:ascii="Arial Unicode MS" w:hAnsi="Arial Unicode MS" w:cs="Arial Unicode MS"/>
    </w:rPr>
  </w:style>
  <w:style w:type="character" w:styleId="WWCharLFO26LVL5">
    <w:name w:val="WW_CharLFO26LVL5"/>
    <w:qFormat/>
    <w:rPr>
      <w:rFonts w:ascii="Arial Unicode MS" w:hAnsi="Arial Unicode MS" w:cs="Arial Unicode MS"/>
    </w:rPr>
  </w:style>
  <w:style w:type="character" w:styleId="WWCharLFO26LVL6">
    <w:name w:val="WW_CharLFO26LVL6"/>
    <w:qFormat/>
    <w:rPr>
      <w:rFonts w:ascii="Arial Unicode MS" w:hAnsi="Arial Unicode MS" w:cs="Arial Unicode MS"/>
    </w:rPr>
  </w:style>
  <w:style w:type="character" w:styleId="WWCharLFO26LVL7">
    <w:name w:val="WW_CharLFO26LVL7"/>
    <w:qFormat/>
    <w:rPr>
      <w:rFonts w:ascii="Arial Unicode MS" w:hAnsi="Arial Unicode MS" w:cs="Arial Unicode MS"/>
    </w:rPr>
  </w:style>
  <w:style w:type="character" w:styleId="WWCharLFO26LVL8">
    <w:name w:val="WW_CharLFO26LVL8"/>
    <w:qFormat/>
    <w:rPr>
      <w:rFonts w:ascii="Arial Unicode MS" w:hAnsi="Arial Unicode MS" w:cs="Arial Unicode MS"/>
    </w:rPr>
  </w:style>
  <w:style w:type="character" w:styleId="WWCharLFO26LVL9">
    <w:name w:val="WW_CharLFO26LVL9"/>
    <w:qFormat/>
    <w:rPr>
      <w:rFonts w:ascii="Arial Unicode MS" w:hAnsi="Arial Unicode MS" w:cs="Arial Unicode MS"/>
    </w:rPr>
  </w:style>
  <w:style w:type="character" w:styleId="WWCharLFO33LVL1">
    <w:name w:val="WW_CharLFO33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3LVL2">
    <w:name w:val="WW_CharLFO33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3LVL3">
    <w:name w:val="WW_CharLFO33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3LVL4">
    <w:name w:val="WW_CharLFO33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3LVL5">
    <w:name w:val="WW_CharLFO33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3LVL6">
    <w:name w:val="WW_CharLFO33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3LVL7">
    <w:name w:val="WW_CharLFO33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3LVL8">
    <w:name w:val="WW_CharLFO33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3LVL9">
    <w:name w:val="WW_CharLFO33LVL9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4LVL1">
    <w:name w:val="WW_CharLFO34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4LVL2">
    <w:name w:val="WW_CharLFO34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4LVL3">
    <w:name w:val="WW_CharLFO34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4LVL4">
    <w:name w:val="WW_CharLFO34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4LVL5">
    <w:name w:val="WW_CharLFO34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4LVL6">
    <w:name w:val="WW_CharLFO34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4LVL7">
    <w:name w:val="WW_CharLFO34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4LVL8">
    <w:name w:val="WW_CharLFO34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4LVL9">
    <w:name w:val="WW_CharLFO34LVL9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5LVL1">
    <w:name w:val="WW_CharLFO35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5LVL2">
    <w:name w:val="WW_CharLFO35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5LVL3">
    <w:name w:val="WW_CharLFO35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5LVL4">
    <w:name w:val="WW_CharLFO35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5LVL5">
    <w:name w:val="WW_CharLFO35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5LVL6">
    <w:name w:val="WW_CharLFO35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5LVL7">
    <w:name w:val="WW_CharLFO35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5LVL8">
    <w:name w:val="WW_CharLFO35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35LVL9">
    <w:name w:val="WW_CharLFO35LVL9"/>
    <w:qFormat/>
    <w:rPr>
      <w:rFonts w:ascii="OpenSymbol;Arial Unicode MS" w:hAnsi="OpenSymbol;Arial Unicode MS" w:eastAsia="OpenSymbol;Arial Unicode MS" w:cs="OpenSymbol;Arial Unicode MS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WW-Caratterinotadichiusura">
    <w:name w:val="WW-Caratteri nota di chiusura"/>
    <w:qFormat/>
    <w:rPr/>
  </w:style>
  <w:style w:type="character" w:styleId="Carpredefinitoparagrafo3">
    <w:name w:val="Car. predefinito paragrafo3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Intestazione1">
    <w:name w:val="Intestazione1"/>
    <w:qFormat/>
    <w:pPr>
      <w:widowControl/>
      <w:tabs>
        <w:tab w:val="clear" w:pos="708"/>
        <w:tab w:val="center" w:pos="4819" w:leader="none"/>
        <w:tab w:val="right" w:pos="9638" w:leader="none"/>
      </w:tabs>
      <w:suppressAutoHyphens w:val="true"/>
      <w:overflowPunct w:val="true"/>
      <w:bidi w:val="0"/>
      <w:spacing w:before="0" w:after="0"/>
      <w:jc w:val="both"/>
    </w:pPr>
    <w:rPr>
      <w:rFonts w:ascii="Calibri" w:hAnsi="Calibri" w:eastAsia="Arial Unicode MS" w:cs="Arial Unicode MS"/>
      <w:color w:val="000000"/>
      <w:kern w:val="0"/>
      <w:sz w:val="24"/>
      <w:szCs w:val="24"/>
      <w:u w:val="none"/>
      <w:lang w:val="it-IT" w:eastAsia="zh-CN" w:bidi="hi-IN"/>
    </w:rPr>
  </w:style>
  <w:style w:type="paragraph" w:styleId="Intestazioneepidipagina">
    <w:name w:val="Intestazione e piè di pagina"/>
    <w:qFormat/>
    <w:pPr>
      <w:widowControl/>
      <w:tabs>
        <w:tab w:val="clear" w:pos="708"/>
        <w:tab w:val="right" w:pos="9020" w:leader="none"/>
      </w:tabs>
      <w:suppressAutoHyphens w:val="true"/>
      <w:overflowPunct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/>
      <w:lang w:val="it-IT" w:eastAsia="zh-CN" w:bidi="hi-IN"/>
    </w:rPr>
  </w:style>
  <w:style w:type="paragraph" w:styleId="PONMetroCopertina">
    <w:name w:val="PONMetro | Copertina"/>
    <w:qFormat/>
    <w:pPr>
      <w:widowControl/>
      <w:suppressAutoHyphens w:val="true"/>
      <w:overflowPunct w:val="true"/>
      <w:bidi w:val="0"/>
      <w:spacing w:before="0" w:after="360"/>
      <w:jc w:val="both"/>
    </w:pPr>
    <w:rPr>
      <w:rFonts w:ascii="Calibri" w:hAnsi="Calibri" w:eastAsia="Arial Unicode MS" w:cs="Arial Unicode MS"/>
      <w:color w:val="FFFFFF"/>
      <w:kern w:val="0"/>
      <w:sz w:val="40"/>
      <w:szCs w:val="40"/>
      <w:u w:val="none"/>
      <w:lang w:val="it-IT" w:eastAsia="zh-CN" w:bidi="hi-IN"/>
    </w:rPr>
  </w:style>
  <w:style w:type="paragraph" w:styleId="PONMetroTitoloCopertina">
    <w:name w:val="PONMetro | Titolo Copertina"/>
    <w:qFormat/>
    <w:pPr>
      <w:widowControl/>
      <w:suppressAutoHyphens w:val="true"/>
      <w:overflowPunct w:val="true"/>
      <w:bidi w:val="0"/>
      <w:spacing w:before="0" w:after="60"/>
      <w:jc w:val="both"/>
    </w:pPr>
    <w:rPr>
      <w:rFonts w:ascii="Calibri" w:hAnsi="Calibri" w:eastAsia="Calibri" w:cs="Calibri"/>
      <w:b/>
      <w:bCs/>
      <w:color w:val="FFFFFF"/>
      <w:kern w:val="0"/>
      <w:sz w:val="84"/>
      <w:szCs w:val="84"/>
      <w:u w:val="none"/>
      <w:lang w:val="it-IT" w:eastAsia="zh-CN" w:bidi="hi-IN"/>
    </w:rPr>
  </w:style>
  <w:style w:type="paragraph" w:styleId="NormalWeb">
    <w:name w:val="Normal (Web)"/>
    <w:qFormat/>
    <w:pPr>
      <w:widowControl/>
      <w:suppressAutoHyphens w:val="true"/>
      <w:overflowPunct w:val="true"/>
      <w:bidi w:val="0"/>
      <w:spacing w:before="0" w:after="6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/>
      <w:lang w:val="it-IT" w:eastAsia="zh-CN" w:bidi="hi-IN"/>
    </w:rPr>
  </w:style>
  <w:style w:type="paragraph" w:styleId="CommentText">
    <w:name w:val="annotation text"/>
    <w:qFormat/>
    <w:pPr>
      <w:widowControl/>
      <w:suppressAutoHyphens w:val="true"/>
      <w:overflowPunct w:val="true"/>
      <w:bidi w:val="0"/>
      <w:spacing w:before="0" w:after="60"/>
      <w:jc w:val="both"/>
    </w:pPr>
    <w:rPr>
      <w:rFonts w:ascii="Calibri" w:hAnsi="Calibri" w:eastAsia="Arial Unicode MS" w:cs="Arial Unicode MS"/>
      <w:color w:val="000000"/>
      <w:kern w:val="0"/>
      <w:sz w:val="20"/>
      <w:szCs w:val="20"/>
      <w:u w:val="none"/>
      <w:lang w:val="it-IT" w:eastAsia="zh-CN" w:bidi="hi-IN"/>
    </w:rPr>
  </w:style>
  <w:style w:type="paragraph" w:styleId="IntestazioneepidipaginaA">
    <w:name w:val="Intestazione e piè di pagina A"/>
    <w:qFormat/>
    <w:pPr>
      <w:widowControl/>
      <w:tabs>
        <w:tab w:val="clear" w:pos="708"/>
        <w:tab w:val="right" w:pos="9020" w:leader="none"/>
      </w:tabs>
      <w:suppressAutoHyphens w:val="true"/>
      <w:overflowPunct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u w:val="none"/>
      <w:lang w:val="it-IT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jc w:val="both"/>
    </w:pPr>
    <w:rPr>
      <w:rFonts w:ascii="Calibri" w:hAnsi="Calibri" w:cs="Arial Unicode MS"/>
      <w:color w:val="00000A"/>
      <w:sz w:val="22"/>
      <w:szCs w:val="22"/>
      <w:u w:val="none"/>
      <w:lang w:eastAsia="zh-CN" w:bidi="hi-IN"/>
    </w:rPr>
  </w:style>
  <w:style w:type="paragraph" w:styleId="Pidipaginadispari-Titolodocumento">
    <w:name w:val="Piè di pagina dispari - Titolo documento"/>
    <w:qFormat/>
    <w:pPr>
      <w:widowControl/>
      <w:suppressAutoHyphens w:val="true"/>
      <w:overflowPunct w:val="true"/>
      <w:bidi w:val="0"/>
      <w:spacing w:lineRule="exact" w:line="320" w:before="0" w:after="0"/>
      <w:jc w:val="both"/>
    </w:pPr>
    <w:rPr>
      <w:rFonts w:ascii="Calibri" w:hAnsi="Calibri" w:eastAsia="Arial Unicode MS" w:cs="Arial Unicode MS"/>
      <w:color w:val="DB1035"/>
      <w:kern w:val="0"/>
      <w:sz w:val="16"/>
      <w:szCs w:val="16"/>
      <w:u w:val="none"/>
      <w:lang w:val="it-IT" w:eastAsia="zh-CN" w:bidi="hi-IN"/>
    </w:rPr>
  </w:style>
  <w:style w:type="paragraph" w:styleId="CorpoA">
    <w:name w:val="Corpo A"/>
    <w:qFormat/>
    <w:pPr>
      <w:widowControl/>
      <w:suppressAutoHyphens w:val="true"/>
      <w:overflowPunct w:val="true"/>
      <w:bidi w:val="0"/>
      <w:spacing w:lineRule="exact" w:line="300" w:before="0" w:after="60"/>
      <w:jc w:val="both"/>
    </w:pPr>
    <w:rPr>
      <w:rFonts w:ascii="Calibri" w:hAnsi="Calibri" w:eastAsia="Calibri" w:cs="Calibri"/>
      <w:color w:val="00000A"/>
      <w:kern w:val="0"/>
      <w:sz w:val="22"/>
      <w:szCs w:val="22"/>
      <w:u w:val="none"/>
      <w:lang w:val="it-IT" w:eastAsia="zh-CN" w:bidi="hi-IN"/>
    </w:rPr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before="0" w:after="0"/>
      <w:ind w:hanging="0" w:left="720" w:right="0"/>
      <w:jc w:val="left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/>
      <w:lang w:val="it-IT" w:eastAsia="zh-CN" w:bidi="hi-IN"/>
    </w:rPr>
  </w:style>
  <w:style w:type="paragraph" w:styleId="Didefault">
    <w:name w:val="Di default"/>
    <w:qFormat/>
    <w:pPr>
      <w:widowControl/>
      <w:suppressAutoHyphens w:val="true"/>
      <w:overflowPunct w:val="true"/>
      <w:bidi w:val="0"/>
      <w:spacing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u w:val="none"/>
      <w:lang w:val="it-IT" w:eastAsia="zh-CN" w:bidi="hi-IN"/>
    </w:rPr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; Calibri" w:hAnsi="Calibri; Calibri" w:eastAsia="Calibri; Calibri" w:cs="Times New Roman"/>
      <w:color w:val="auto"/>
      <w:kern w:val="0"/>
      <w:sz w:val="22"/>
      <w:szCs w:val="22"/>
      <w:lang w:val="it-IT" w:eastAsia="zh-CN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zh-CN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qFormat/>
    <w:pPr>
      <w:spacing w:before="0" w:after="0"/>
      <w:jc w:val="left"/>
    </w:pPr>
    <w:rPr>
      <w:rFonts w:ascii="Times New Roman" w:hAnsi="Times New Roman" w:cs="Times New Roman"/>
      <w:b/>
      <w:bCs/>
      <w:color w:val="auto"/>
      <w:u w:val="none"/>
      <w:lang w:eastAsia="en-US" w:bidi="ar-SA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u w:val="none"/>
      <w:lang w:val="it-IT" w:eastAsia="en-US" w:bidi="ar-SA"/>
    </w:rPr>
  </w:style>
  <w:style w:type="paragraph" w:styleId="NormaleWeb">
    <w:name w:val="Normale (Web)"/>
    <w:qFormat/>
    <w:pPr>
      <w:widowControl/>
      <w:suppressAutoHyphens w:val="true"/>
      <w:overflowPunct w:val="true"/>
      <w:bidi w:val="0"/>
      <w:spacing w:before="0" w:after="6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lang w:val="it-IT" w:eastAsia="zh-CN" w:bidi="hi-IN"/>
    </w:rPr>
  </w:style>
  <w:style w:type="paragraph" w:styleId="Paragrafoelenco">
    <w:name w:val="Paragrafo elenco"/>
    <w:qFormat/>
    <w:pPr>
      <w:widowControl/>
      <w:suppressAutoHyphens w:val="true"/>
      <w:overflowPunct w:val="true"/>
      <w:bidi w:val="0"/>
      <w:spacing w:before="0" w:after="0"/>
      <w:ind w:hanging="0" w:left="720" w:right="0"/>
      <w:jc w:val="left"/>
    </w:pPr>
    <w:rPr>
      <w:rFonts w:ascii="Times New Roman" w:hAnsi="Times New Roman" w:eastAsia="Arial Unicode MS" w:cs="Arial Unicode MS"/>
      <w:color w:val="000000"/>
      <w:kern w:val="0"/>
      <w:sz w:val="20"/>
      <w:szCs w:val="20"/>
      <w:lang w:val="it-IT" w:eastAsia="zh-CN" w:bidi="hi-IN"/>
    </w:rPr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Textbody">
    <w:name w:val="Text body"/>
    <w:basedOn w:val="Standard"/>
    <w:qFormat/>
    <w:pPr/>
    <w:rPr>
      <w:sz w:val="18"/>
      <w:szCs w:val="18"/>
    </w:rPr>
  </w:style>
  <w:style w:type="paragraph" w:styleId="CORPO10CHIARO">
    <w:name w:val="CORPO_10_CHIARO"/>
    <w:basedOn w:val="Standard"/>
    <w:qFormat/>
    <w:pPr>
      <w:spacing w:before="120" w:after="0"/>
    </w:pPr>
    <w:rPr>
      <w:rFonts w:ascii="DecimaWE Rg" w:hAnsi="DecimaWE Rg" w:eastAsia="DecimaWE Rg" w:cs="DecimaWE Rg"/>
      <w:sz w:val="20"/>
      <w:szCs w:val="24"/>
    </w:rPr>
  </w:style>
  <w:style w:type="paragraph" w:styleId="Footnote">
    <w:name w:val="Footnote"/>
    <w:basedOn w:val="Standard"/>
    <w:qFormat/>
    <w:pPr>
      <w:suppressLineNumbers/>
      <w:ind w:hanging="339" w:left="339" w:right="0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eader" Target="header1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390</TotalTime>
  <Application>LibreOffice/24.8.4.2$Windows_X86_64 LibreOffice_project/bb3cfa12c7b1bf994ecc5649a80400d06cd71002</Application>
  <AppVersion>15.0000</AppVersion>
  <Pages>3</Pages>
  <Words>173</Words>
  <Characters>926</Characters>
  <CharactersWithSpaces>1160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2025-02-12T10:13:21Z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